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D7A3" w14:textId="5BCE37D1" w:rsidR="0E7DDA08" w:rsidRPr="00582AA3" w:rsidRDefault="0E7DDA08" w:rsidP="00562C90">
      <w:pPr>
        <w:tabs>
          <w:tab w:val="left" w:pos="2430"/>
        </w:tabs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01082D7" w14:textId="2305E8A8" w:rsidR="0E7DDA08" w:rsidRPr="00582AA3" w:rsidRDefault="0E7DDA08" w:rsidP="0E7DDA08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82AA3">
        <w:rPr>
          <w:rFonts w:asciiTheme="minorEastAsia" w:eastAsiaTheme="minorEastAsia" w:hAnsiTheme="minorEastAsia" w:cs="SimSun"/>
          <w:color w:val="000000" w:themeColor="text1"/>
          <w:sz w:val="24"/>
          <w:szCs w:val="24"/>
          <w:lang w:eastAsia="zh-CN"/>
        </w:rPr>
        <w:t>說明：以下問題涉及您對生活品質的看法。如果您無法確定要回答哪一個，請選擇最適當的答案，通常這會是您的第一個反應。所有問題都請您按照自己的標準、願望或感覺來回答。注意所有問題都是您最近2週內的情況。</w:t>
      </w:r>
    </w:p>
    <w:p w14:paraId="650A106A" w14:textId="17E85282" w:rsidR="0E7DDA08" w:rsidRPr="00582AA3" w:rsidRDefault="0E7DDA08" w:rsidP="0E7DDA08">
      <w:pPr>
        <w:rPr>
          <w:rFonts w:asciiTheme="minorEastAsia" w:eastAsiaTheme="minorEastAsia" w:hAnsiTheme="minorEastAsia" w:cs="Calibri"/>
          <w:color w:val="000000" w:themeColor="text1"/>
          <w:sz w:val="24"/>
          <w:szCs w:val="24"/>
        </w:rPr>
      </w:pPr>
    </w:p>
    <w:p w14:paraId="127723A0" w14:textId="77777777" w:rsidR="00E915DD" w:rsidRPr="00562C90" w:rsidRDefault="00E915DD" w:rsidP="00E915DD">
      <w:pPr>
        <w:spacing w:before="41"/>
        <w:rPr>
          <w:rFonts w:asciiTheme="minorEastAsia" w:eastAsiaTheme="minorEastAsia" w:hAnsiTheme="minorEastAsia" w:cs="Calibri"/>
          <w:b/>
          <w:color w:val="000000" w:themeColor="text1"/>
        </w:rPr>
      </w:pPr>
    </w:p>
    <w:p w14:paraId="615CD529" w14:textId="3CFD3052" w:rsidR="0E7DDA08" w:rsidRPr="00562C90" w:rsidRDefault="0E7DDA08" w:rsidP="0E7DDA08">
      <w:pPr>
        <w:pStyle w:val="BodyText"/>
        <w:numPr>
          <w:ilvl w:val="0"/>
          <w:numId w:val="2"/>
        </w:numPr>
        <w:ind w:left="810" w:right="1107" w:hanging="450"/>
        <w:rPr>
          <w:rFonts w:asciiTheme="minorEastAsia" w:eastAsiaTheme="minorEastAsia" w:hAnsiTheme="minorEastAsia" w:cs="Calibri"/>
          <w:color w:val="000000" w:themeColor="text1"/>
          <w:sz w:val="22"/>
          <w:szCs w:val="22"/>
          <w:lang w:eastAsia="zh-TW"/>
        </w:rPr>
      </w:pPr>
      <w:r w:rsidRPr="00562C90">
        <w:rPr>
          <w:rFonts w:asciiTheme="minorEastAsia" w:eastAsiaTheme="minorEastAsia" w:hAnsiTheme="minorEastAsia" w:cs="Calibri"/>
          <w:color w:val="000000" w:themeColor="text1"/>
          <w:lang w:eastAsia="zh-TW"/>
        </w:rPr>
        <w:t>您如何評價您的生活品質？</w:t>
      </w:r>
    </w:p>
    <w:p w14:paraId="17201A14" w14:textId="3EB53D06" w:rsidR="00E915DD" w:rsidRPr="00562C90" w:rsidRDefault="0E7DDA08" w:rsidP="00E915DD">
      <w:pPr>
        <w:pStyle w:val="BodyText"/>
        <w:ind w:left="880" w:right="1107" w:firstLine="200"/>
        <w:rPr>
          <w:rFonts w:asciiTheme="minorEastAsia" w:eastAsiaTheme="minorEastAsia" w:hAnsiTheme="minorEastAsia" w:cs="Calibri"/>
          <w:sz w:val="22"/>
          <w:szCs w:val="22"/>
        </w:rPr>
      </w:pPr>
      <w:r w:rsidRPr="00562C90">
        <w:rPr>
          <w:rFonts w:asciiTheme="minorEastAsia" w:eastAsiaTheme="minorEastAsia" w:hAnsiTheme="minorEastAsia" w:cs="Calibri"/>
          <w:sz w:val="22"/>
          <w:szCs w:val="22"/>
        </w:rPr>
        <w:t>_1. 很差</w:t>
      </w:r>
    </w:p>
    <w:p w14:paraId="4595305B" w14:textId="04A9D1D1" w:rsidR="00E915DD" w:rsidRPr="00562C90" w:rsidRDefault="0E7DDA08" w:rsidP="00E915DD">
      <w:pPr>
        <w:pStyle w:val="BodyText"/>
        <w:ind w:left="880" w:right="1107" w:firstLine="200"/>
        <w:rPr>
          <w:rFonts w:asciiTheme="minorEastAsia" w:eastAsiaTheme="minorEastAsia" w:hAnsiTheme="minorEastAsia" w:cs="Calibri"/>
          <w:sz w:val="22"/>
          <w:szCs w:val="22"/>
        </w:rPr>
      </w:pPr>
      <w:r w:rsidRPr="00562C90">
        <w:rPr>
          <w:rFonts w:asciiTheme="minorEastAsia" w:eastAsiaTheme="minorEastAsia" w:hAnsiTheme="minorEastAsia" w:cs="Calibri"/>
          <w:sz w:val="22"/>
          <w:szCs w:val="22"/>
        </w:rPr>
        <w:t>_2. 差</w:t>
      </w:r>
    </w:p>
    <w:p w14:paraId="076CEAA7" w14:textId="4B5122C6" w:rsidR="00E915DD" w:rsidRPr="00562C90" w:rsidRDefault="0E7DDA08" w:rsidP="00E915DD">
      <w:pPr>
        <w:pStyle w:val="BodyText"/>
        <w:ind w:left="880" w:right="1107" w:firstLine="200"/>
        <w:rPr>
          <w:rFonts w:asciiTheme="minorEastAsia" w:eastAsiaTheme="minorEastAsia" w:hAnsiTheme="minorEastAsia" w:cs="Calibri"/>
          <w:sz w:val="22"/>
          <w:szCs w:val="22"/>
        </w:rPr>
      </w:pPr>
      <w:r w:rsidRPr="00562C90">
        <w:rPr>
          <w:rFonts w:asciiTheme="minorEastAsia" w:eastAsiaTheme="minorEastAsia" w:hAnsiTheme="minorEastAsia" w:cs="Calibri"/>
          <w:sz w:val="22"/>
          <w:szCs w:val="22"/>
        </w:rPr>
        <w:t>_3. 一般</w:t>
      </w:r>
    </w:p>
    <w:p w14:paraId="7872C91A" w14:textId="15304F7E" w:rsidR="00E915DD" w:rsidRPr="00562C90" w:rsidRDefault="0E7DDA08" w:rsidP="00E915DD">
      <w:pPr>
        <w:pStyle w:val="BodyText"/>
        <w:ind w:left="880" w:right="1107" w:firstLine="200"/>
        <w:rPr>
          <w:rFonts w:asciiTheme="minorEastAsia" w:eastAsiaTheme="minorEastAsia" w:hAnsiTheme="minorEastAsia" w:cs="Calibri"/>
          <w:sz w:val="22"/>
          <w:szCs w:val="22"/>
        </w:rPr>
      </w:pPr>
      <w:r w:rsidRPr="00562C90">
        <w:rPr>
          <w:rFonts w:asciiTheme="minorEastAsia" w:eastAsiaTheme="minorEastAsia" w:hAnsiTheme="minorEastAsia" w:cs="Calibri"/>
          <w:sz w:val="22"/>
          <w:szCs w:val="22"/>
        </w:rPr>
        <w:t>_4. 好</w:t>
      </w:r>
    </w:p>
    <w:p w14:paraId="6699F2BD" w14:textId="7491AC3D" w:rsidR="00E915DD" w:rsidRPr="00562C90" w:rsidRDefault="0E7DDA08" w:rsidP="00E915DD">
      <w:pPr>
        <w:pStyle w:val="BodyText"/>
        <w:ind w:left="880" w:right="1107" w:firstLine="200"/>
        <w:rPr>
          <w:rFonts w:asciiTheme="minorEastAsia" w:eastAsiaTheme="minorEastAsia" w:hAnsiTheme="minorEastAsia" w:cs="Calibri"/>
          <w:sz w:val="22"/>
          <w:szCs w:val="22"/>
        </w:rPr>
      </w:pPr>
      <w:r w:rsidRPr="00562C90">
        <w:rPr>
          <w:rFonts w:asciiTheme="minorEastAsia" w:eastAsiaTheme="minorEastAsia" w:hAnsiTheme="minorEastAsia" w:cs="Calibri"/>
          <w:sz w:val="22"/>
          <w:szCs w:val="22"/>
        </w:rPr>
        <w:t>_5. 很好</w:t>
      </w:r>
    </w:p>
    <w:p w14:paraId="400CC80E" w14:textId="77777777" w:rsidR="00E915DD" w:rsidRPr="00562C90" w:rsidRDefault="00E915DD" w:rsidP="00E915DD">
      <w:pPr>
        <w:pStyle w:val="BodyText"/>
        <w:ind w:left="880" w:right="1107" w:firstLine="200"/>
        <w:rPr>
          <w:rFonts w:asciiTheme="minorEastAsia" w:eastAsiaTheme="minorEastAsia" w:hAnsiTheme="minorEastAsia" w:cs="Calibri"/>
          <w:sz w:val="22"/>
          <w:szCs w:val="22"/>
        </w:rPr>
      </w:pPr>
    </w:p>
    <w:p w14:paraId="44C6531B" w14:textId="1B9097D2" w:rsidR="0E7DDA08" w:rsidRPr="00562C90" w:rsidRDefault="0E7DDA08" w:rsidP="0E7DDA08">
      <w:pPr>
        <w:pStyle w:val="ListParagraph"/>
        <w:numPr>
          <w:ilvl w:val="0"/>
          <w:numId w:val="2"/>
        </w:numPr>
        <w:ind w:left="810" w:hanging="450"/>
        <w:rPr>
          <w:rFonts w:asciiTheme="minorEastAsia" w:eastAsiaTheme="minorEastAsia" w:hAnsiTheme="minorEastAsia" w:cs="Calibri"/>
          <w:lang w:eastAsia="zh-TW"/>
        </w:rPr>
      </w:pPr>
      <w:r w:rsidRPr="00562C90">
        <w:rPr>
          <w:rFonts w:asciiTheme="minorEastAsia" w:eastAsiaTheme="minorEastAsia" w:hAnsiTheme="minorEastAsia" w:cs="Calibri"/>
          <w:lang w:eastAsia="zh-TW"/>
        </w:rPr>
        <w:t>您對自己健康狀況滿意嗎？</w:t>
      </w:r>
    </w:p>
    <w:p w14:paraId="36987E78" w14:textId="514C4031" w:rsidR="00E915DD" w:rsidRPr="00562C90" w:rsidRDefault="0E7DDA08" w:rsidP="00E915DD">
      <w:pPr>
        <w:ind w:left="1080"/>
        <w:rPr>
          <w:rFonts w:asciiTheme="minorEastAsia" w:eastAsiaTheme="minorEastAsia" w:hAnsiTheme="minorEastAsia" w:cs="Calibri"/>
          <w:lang w:eastAsia="zh-TW"/>
        </w:rPr>
      </w:pPr>
      <w:r w:rsidRPr="00562C90">
        <w:rPr>
          <w:rFonts w:asciiTheme="minorEastAsia" w:eastAsiaTheme="minorEastAsia" w:hAnsiTheme="minorEastAsia" w:cs="Calibri"/>
          <w:lang w:eastAsia="zh-TW"/>
        </w:rPr>
        <w:t>_1. 非常不滿意</w:t>
      </w:r>
    </w:p>
    <w:p w14:paraId="13389AFC" w14:textId="3AD5B992" w:rsidR="00E915DD" w:rsidRPr="00562C90" w:rsidRDefault="0E7DDA08" w:rsidP="00E915DD">
      <w:pPr>
        <w:ind w:left="1080"/>
        <w:rPr>
          <w:rFonts w:asciiTheme="minorEastAsia" w:eastAsiaTheme="minorEastAsia" w:hAnsiTheme="minorEastAsia" w:cs="Calibri"/>
          <w:lang w:eastAsia="zh-TW"/>
        </w:rPr>
      </w:pPr>
      <w:r w:rsidRPr="00562C90">
        <w:rPr>
          <w:rFonts w:asciiTheme="minorEastAsia" w:eastAsiaTheme="minorEastAsia" w:hAnsiTheme="minorEastAsia" w:cs="Calibri"/>
          <w:lang w:eastAsia="zh-TW"/>
        </w:rPr>
        <w:t>_2. 不滿意</w:t>
      </w:r>
    </w:p>
    <w:p w14:paraId="7D9E83C5" w14:textId="1F348A9C" w:rsidR="00E915DD" w:rsidRPr="00562C90" w:rsidRDefault="0E7DDA08" w:rsidP="00E915DD">
      <w:pPr>
        <w:ind w:left="1080"/>
        <w:rPr>
          <w:rFonts w:asciiTheme="minorEastAsia" w:eastAsiaTheme="minorEastAsia" w:hAnsiTheme="minorEastAsia" w:cs="Calibri"/>
          <w:lang w:eastAsia="zh-TW"/>
        </w:rPr>
      </w:pPr>
      <w:r w:rsidRPr="00562C90">
        <w:rPr>
          <w:rFonts w:asciiTheme="minorEastAsia" w:eastAsiaTheme="minorEastAsia" w:hAnsiTheme="minorEastAsia" w:cs="Calibri"/>
          <w:lang w:eastAsia="zh-TW"/>
        </w:rPr>
        <w:t>_3. 一般</w:t>
      </w:r>
    </w:p>
    <w:p w14:paraId="45320EAF" w14:textId="5ED6EC91" w:rsidR="00E915DD" w:rsidRPr="00562C90" w:rsidRDefault="0E7DDA08" w:rsidP="00E915DD">
      <w:pPr>
        <w:ind w:left="1080"/>
        <w:rPr>
          <w:rFonts w:asciiTheme="minorEastAsia" w:eastAsiaTheme="minorEastAsia" w:hAnsiTheme="minorEastAsia" w:cs="Calibri"/>
          <w:lang w:eastAsia="zh-TW"/>
        </w:rPr>
      </w:pPr>
      <w:r w:rsidRPr="00562C90">
        <w:rPr>
          <w:rFonts w:asciiTheme="minorEastAsia" w:eastAsiaTheme="minorEastAsia" w:hAnsiTheme="minorEastAsia" w:cs="Calibri"/>
          <w:lang w:eastAsia="zh-TW"/>
        </w:rPr>
        <w:t>_4. 滿意</w:t>
      </w:r>
    </w:p>
    <w:p w14:paraId="2C6A1BA1" w14:textId="7A32F321" w:rsidR="00E915DD" w:rsidRPr="00562C90" w:rsidRDefault="0E7DDA08" w:rsidP="0E7DDA08">
      <w:pPr>
        <w:ind w:left="1080"/>
        <w:rPr>
          <w:rFonts w:asciiTheme="minorEastAsia" w:eastAsiaTheme="minorEastAsia" w:hAnsiTheme="minorEastAsia" w:cs="Calibri"/>
        </w:rPr>
      </w:pPr>
      <w:r w:rsidRPr="00562C90">
        <w:rPr>
          <w:rFonts w:asciiTheme="minorEastAsia" w:eastAsiaTheme="minorEastAsia" w:hAnsiTheme="minorEastAsia" w:cs="Calibri"/>
        </w:rPr>
        <w:t>_5. 非常滿意</w:t>
      </w:r>
    </w:p>
    <w:p w14:paraId="41D8E1F8" w14:textId="786794A3" w:rsidR="00562C90" w:rsidRDefault="00562C90">
      <w:pPr>
        <w:widowControl/>
        <w:autoSpaceDE/>
        <w:autoSpaceDN/>
        <w:spacing w:after="160" w:line="259" w:lineRule="auto"/>
        <w:rPr>
          <w:rFonts w:asciiTheme="minorEastAsia" w:eastAsiaTheme="minorEastAsia" w:hAnsiTheme="minorEastAsia" w:cs="Calibri"/>
        </w:rPr>
      </w:pPr>
      <w:r>
        <w:rPr>
          <w:rFonts w:asciiTheme="minorEastAsia" w:eastAsiaTheme="minorEastAsia" w:hAnsiTheme="minorEastAsia" w:cs="Calibri"/>
        </w:rPr>
        <w:br w:type="page"/>
      </w:r>
    </w:p>
    <w:p w14:paraId="2137B1FE" w14:textId="7F187EDC" w:rsidR="00F522A4" w:rsidRDefault="0023335B" w:rsidP="001015BA">
      <w:pPr>
        <w:adjustRightInd w:val="0"/>
        <w:rPr>
          <w:rFonts w:ascii="Calibri" w:hAnsi="Calibri" w:cs="Calibri"/>
          <w:i/>
          <w:iCs/>
        </w:rPr>
      </w:pPr>
      <w:bookmarkStart w:id="0" w:name="_Hlk159835946"/>
      <w:r w:rsidRPr="0023335B">
        <w:rPr>
          <w:rFonts w:ascii="Calibri" w:hAnsi="Calibri" w:cs="Calibri"/>
          <w:i/>
          <w:iCs/>
        </w:rPr>
        <w:lastRenderedPageBreak/>
        <w:t>Refrain from providing the following information to participants:</w:t>
      </w:r>
    </w:p>
    <w:p w14:paraId="7846FA1E" w14:textId="77777777" w:rsidR="0023335B" w:rsidRPr="00BE1606" w:rsidRDefault="0023335B" w:rsidP="001015BA">
      <w:pPr>
        <w:adjustRightInd w:val="0"/>
        <w:rPr>
          <w:rFonts w:ascii="Calibri" w:hAnsi="Calibri" w:cs="Calibri"/>
          <w:b/>
          <w:bCs/>
          <w:u w:val="single"/>
        </w:rPr>
      </w:pPr>
    </w:p>
    <w:p w14:paraId="0F9E6BF5" w14:textId="4C9466F9" w:rsidR="001015BA" w:rsidRPr="00215ACC" w:rsidRDefault="001015BA" w:rsidP="001015BA">
      <w:pPr>
        <w:adjustRightInd w:val="0"/>
        <w:rPr>
          <w:rFonts w:ascii="Calibri" w:hAnsi="Calibri" w:cs="Calibri"/>
          <w:bCs/>
        </w:rPr>
      </w:pPr>
      <w:r w:rsidRPr="00215ACC">
        <w:rPr>
          <w:rFonts w:ascii="Calibri" w:hAnsi="Calibri" w:cs="Calibri"/>
          <w:bCs/>
        </w:rPr>
        <w:t>Reference:</w:t>
      </w:r>
    </w:p>
    <w:p w14:paraId="4BA03E64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</w:rPr>
        <w:t xml:space="preserve">Skevington, Suzanne M., M. Lotfy, and KA O'Connell. "The World Health Organization's WHOQOL-BREF quality of life assessment: psychometric properties and results of the international field trial. A report from the WHOQOL group." </w:t>
      </w:r>
      <w:r w:rsidRPr="00215ACC">
        <w:rPr>
          <w:rFonts w:ascii="Calibri" w:hAnsi="Calibri" w:cs="Calibri"/>
          <w:i/>
        </w:rPr>
        <w:t>Quality of life Research</w:t>
      </w:r>
      <w:r w:rsidRPr="00215ACC">
        <w:rPr>
          <w:rFonts w:ascii="Calibri" w:hAnsi="Calibri" w:cs="Calibri"/>
        </w:rPr>
        <w:t xml:space="preserve"> 13.2 (2004): 299-310.</w:t>
      </w:r>
    </w:p>
    <w:p w14:paraId="5D86587F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</w:p>
    <w:p w14:paraId="05FDD5A2" w14:textId="77777777" w:rsidR="001015BA" w:rsidRPr="00215ACC" w:rsidRDefault="001015BA" w:rsidP="001015BA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  <w:bCs/>
        </w:rPr>
        <w:t>Copyright Information</w:t>
      </w:r>
      <w:r w:rsidRPr="00215ACC">
        <w:rPr>
          <w:rFonts w:ascii="Calibri" w:hAnsi="Calibri" w:cs="Calibri"/>
        </w:rPr>
        <w:t>:</w:t>
      </w:r>
    </w:p>
    <w:p w14:paraId="7AB39E63" w14:textId="3AF6D3B9" w:rsidR="006412FB" w:rsidRPr="00215ACC" w:rsidRDefault="001015BA" w:rsidP="006412FB">
      <w:pPr>
        <w:adjustRightInd w:val="0"/>
        <w:rPr>
          <w:rFonts w:ascii="Calibri" w:hAnsi="Calibri" w:cs="Calibri"/>
        </w:rPr>
      </w:pPr>
      <w:r w:rsidRPr="00215ACC">
        <w:rPr>
          <w:rFonts w:ascii="Calibri" w:hAnsi="Calibri" w:cs="Calibri"/>
        </w:rPr>
        <w:t xml:space="preserve">According to the </w:t>
      </w:r>
      <w:hyperlink r:id="rId7" w:history="1">
        <w:r w:rsidRPr="00215ACC">
          <w:rPr>
            <w:rStyle w:val="Hyperlink"/>
            <w:rFonts w:ascii="Calibri" w:hAnsi="Calibri" w:cs="Calibri"/>
            <w:u w:val="none"/>
          </w:rPr>
          <w:t>WHOQOL User Manual</w:t>
        </w:r>
      </w:hyperlink>
      <w:r w:rsidRPr="00215ACC">
        <w:rPr>
          <w:rFonts w:ascii="Calibri" w:hAnsi="Calibri" w:cs="Calibri"/>
        </w:rPr>
        <w:t xml:space="preserve">, the World Health Organization owns the copyright. However, “The document may, however, be freely reviewed, abstracted, reproduced or translated in part”. </w:t>
      </w:r>
    </w:p>
    <w:bookmarkEnd w:id="0"/>
    <w:p w14:paraId="40594AAA" w14:textId="77777777" w:rsidR="006412FB" w:rsidRPr="001015BA" w:rsidRDefault="006412FB">
      <w:pPr>
        <w:rPr>
          <w:rFonts w:ascii="Calibri" w:hAnsi="Calibri" w:cs="Calibri"/>
        </w:rPr>
      </w:pPr>
    </w:p>
    <w:p w14:paraId="7DAD3E39" w14:textId="060062C4" w:rsidR="0E7DDA08" w:rsidRDefault="0E7DDA08" w:rsidP="0E7DDA08">
      <w:pPr>
        <w:rPr>
          <w:rFonts w:ascii="Calibri" w:hAnsi="Calibri" w:cs="Calibri"/>
        </w:rPr>
      </w:pPr>
      <w:r w:rsidRPr="0E7DDA08">
        <w:rPr>
          <w:rFonts w:ascii="Calibri" w:hAnsi="Calibri" w:cs="Calibri"/>
        </w:rPr>
        <w:t>Acknowledgements</w:t>
      </w:r>
    </w:p>
    <w:p w14:paraId="1D6464F7" w14:textId="13FEDAE4" w:rsidR="0E7DDA08" w:rsidRDefault="0E7DDA08" w:rsidP="0E7DDA08">
      <w:r w:rsidRPr="0E7DDA08">
        <w:rPr>
          <w:rFonts w:ascii="Calibri" w:hAnsi="Calibri" w:cs="Calibri"/>
        </w:rPr>
        <w:t>Translation of this document was performed on behalf of the World Health Organization by Dr</w:t>
      </w:r>
    </w:p>
    <w:p w14:paraId="24D37BD3" w14:textId="0BBE8F0F" w:rsidR="0E7DDA08" w:rsidRDefault="0E7DDA08" w:rsidP="0E7DDA08">
      <w:r w:rsidRPr="0E7DDA08">
        <w:rPr>
          <w:rFonts w:ascii="Calibri" w:hAnsi="Calibri" w:cs="Calibri"/>
        </w:rPr>
        <w:t>Yuan Wu, National Institute on Drug Dependence (NIDD), Peking University; Dr Li Xiaoling,</w:t>
      </w:r>
    </w:p>
    <w:p w14:paraId="3BD19116" w14:textId="09958297" w:rsidR="0E7DDA08" w:rsidRDefault="0E7DDA08" w:rsidP="0E7DDA08">
      <w:r w:rsidRPr="0E7DDA08">
        <w:rPr>
          <w:rFonts w:ascii="Calibri" w:hAnsi="Calibri" w:cs="Calibri"/>
        </w:rPr>
        <w:t>NIDD, Peking University; and Associate Professor Shi Jie, NIDD, Peking University.</w:t>
      </w:r>
    </w:p>
    <w:p w14:paraId="46003D0B" w14:textId="0AAA6837" w:rsidR="0E7DDA08" w:rsidRDefault="0E7DDA08" w:rsidP="0E7DDA08">
      <w:r w:rsidRPr="0E7DDA08">
        <w:rPr>
          <w:rFonts w:ascii="Calibri" w:hAnsi="Calibri" w:cs="Calibri"/>
        </w:rPr>
        <w:t>Translation was conducted in collaboration and consultation with the following team of</w:t>
      </w:r>
    </w:p>
    <w:p w14:paraId="1190C31F" w14:textId="14751B42" w:rsidR="0E7DDA08" w:rsidRDefault="0E7DDA08" w:rsidP="0E7DDA08">
      <w:r w:rsidRPr="0E7DDA08">
        <w:rPr>
          <w:rFonts w:ascii="Calibri" w:hAnsi="Calibri" w:cs="Calibri"/>
        </w:rPr>
        <w:t>experts:</w:t>
      </w:r>
    </w:p>
    <w:p w14:paraId="0F1E0EA2" w14:textId="03972200" w:rsidR="0E7DDA08" w:rsidRDefault="0E7DDA08" w:rsidP="0E7DDA08">
      <w:r w:rsidRPr="0E7DDA08">
        <w:rPr>
          <w:rFonts w:ascii="Calibri" w:hAnsi="Calibri" w:cs="Calibri"/>
        </w:rPr>
        <w:t xml:space="preserve">Professor ZHAO </w:t>
      </w:r>
      <w:proofErr w:type="spellStart"/>
      <w:r w:rsidRPr="0E7DDA08">
        <w:rPr>
          <w:rFonts w:ascii="Calibri" w:hAnsi="Calibri" w:cs="Calibri"/>
        </w:rPr>
        <w:t>Chengzheng</w:t>
      </w:r>
      <w:proofErr w:type="spellEnd"/>
    </w:p>
    <w:p w14:paraId="17A5877F" w14:textId="7874FFA9" w:rsidR="0E7DDA08" w:rsidRDefault="0E7DDA08" w:rsidP="0E7DDA08">
      <w:r w:rsidRPr="0E7DDA08">
        <w:rPr>
          <w:rFonts w:ascii="Calibri" w:hAnsi="Calibri" w:cs="Calibri"/>
        </w:rPr>
        <w:t xml:space="preserve">Professor LIU </w:t>
      </w:r>
      <w:proofErr w:type="spellStart"/>
      <w:r w:rsidRPr="0E7DDA08">
        <w:rPr>
          <w:rFonts w:ascii="Calibri" w:hAnsi="Calibri" w:cs="Calibri"/>
        </w:rPr>
        <w:t>Zhimin</w:t>
      </w:r>
      <w:proofErr w:type="spellEnd"/>
    </w:p>
    <w:p w14:paraId="1B279D20" w14:textId="69341CA9" w:rsidR="0E7DDA08" w:rsidRDefault="0E7DDA08" w:rsidP="0E7DDA08">
      <w:r w:rsidRPr="0E7DDA08">
        <w:rPr>
          <w:rFonts w:ascii="Calibri" w:hAnsi="Calibri" w:cs="Calibri"/>
        </w:rPr>
        <w:t xml:space="preserve">Professor XU </w:t>
      </w:r>
      <w:proofErr w:type="spellStart"/>
      <w:r w:rsidRPr="0E7DDA08">
        <w:rPr>
          <w:rFonts w:ascii="Calibri" w:hAnsi="Calibri" w:cs="Calibri"/>
        </w:rPr>
        <w:t>Guozhu</w:t>
      </w:r>
      <w:proofErr w:type="spellEnd"/>
    </w:p>
    <w:p w14:paraId="1381EB32" w14:textId="13746ACC" w:rsidR="0E7DDA08" w:rsidRDefault="0E7DDA08" w:rsidP="0E7DDA08">
      <w:r w:rsidRPr="0E7DDA08">
        <w:rPr>
          <w:rFonts w:ascii="Calibri" w:hAnsi="Calibri" w:cs="Calibri"/>
        </w:rPr>
        <w:t xml:space="preserve">Professor CAI </w:t>
      </w:r>
      <w:proofErr w:type="spellStart"/>
      <w:r w:rsidRPr="0E7DDA08">
        <w:rPr>
          <w:rFonts w:ascii="Calibri" w:hAnsi="Calibri" w:cs="Calibri"/>
        </w:rPr>
        <w:t>Zhiji</w:t>
      </w:r>
      <w:proofErr w:type="spellEnd"/>
    </w:p>
    <w:p w14:paraId="0F937611" w14:textId="2E9FF726" w:rsidR="0E7DDA08" w:rsidRDefault="0E7DDA08" w:rsidP="0E7DDA08">
      <w:r w:rsidRPr="0E7DDA08">
        <w:rPr>
          <w:rFonts w:ascii="Calibri" w:hAnsi="Calibri" w:cs="Calibri"/>
        </w:rPr>
        <w:t>Professor CAO Jiaqi</w:t>
      </w:r>
    </w:p>
    <w:p w14:paraId="26A67702" w14:textId="66316568" w:rsidR="0E7DDA08" w:rsidRDefault="0E7DDA08" w:rsidP="0E7DDA08">
      <w:r w:rsidRPr="0E7DDA08">
        <w:rPr>
          <w:rFonts w:ascii="Calibri" w:hAnsi="Calibri" w:cs="Calibri"/>
        </w:rPr>
        <w:t xml:space="preserve">Professor ZHENG </w:t>
      </w:r>
      <w:proofErr w:type="spellStart"/>
      <w:r w:rsidRPr="0E7DDA08">
        <w:rPr>
          <w:rFonts w:ascii="Calibri" w:hAnsi="Calibri" w:cs="Calibri"/>
        </w:rPr>
        <w:t>Jiwang</w:t>
      </w:r>
      <w:proofErr w:type="spellEnd"/>
    </w:p>
    <w:sectPr w:rsidR="0E7DDA08" w:rsidSect="005A6AE4">
      <w:headerReference w:type="default" r:id="rId8"/>
      <w:footerReference w:type="default" r:id="rId9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8D94" w14:textId="77777777" w:rsidR="00735DA1" w:rsidRDefault="00735DA1" w:rsidP="00E915DD">
      <w:r>
        <w:separator/>
      </w:r>
    </w:p>
  </w:endnote>
  <w:endnote w:type="continuationSeparator" w:id="0">
    <w:p w14:paraId="67A75230" w14:textId="77777777" w:rsidR="00735DA1" w:rsidRDefault="00735DA1" w:rsidP="00E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7DDA08" w14:paraId="26E827E7" w14:textId="77777777" w:rsidTr="0E7DDA08">
      <w:trPr>
        <w:trHeight w:val="300"/>
      </w:trPr>
      <w:tc>
        <w:tcPr>
          <w:tcW w:w="3120" w:type="dxa"/>
        </w:tcPr>
        <w:p w14:paraId="1625F6C8" w14:textId="70535B81" w:rsidR="0E7DDA08" w:rsidRDefault="0E7DDA08" w:rsidP="0E7DDA08">
          <w:pPr>
            <w:pStyle w:val="Header"/>
            <w:ind w:left="-115"/>
          </w:pPr>
        </w:p>
      </w:tc>
      <w:tc>
        <w:tcPr>
          <w:tcW w:w="3120" w:type="dxa"/>
        </w:tcPr>
        <w:p w14:paraId="490E1E67" w14:textId="305643E7" w:rsidR="0E7DDA08" w:rsidRDefault="0E7DDA08" w:rsidP="0E7DDA08">
          <w:pPr>
            <w:pStyle w:val="Header"/>
            <w:jc w:val="center"/>
          </w:pPr>
        </w:p>
      </w:tc>
      <w:tc>
        <w:tcPr>
          <w:tcW w:w="3120" w:type="dxa"/>
        </w:tcPr>
        <w:p w14:paraId="2954674E" w14:textId="6355FFE8" w:rsidR="0E7DDA08" w:rsidRDefault="0E7DDA08" w:rsidP="0E7DDA08">
          <w:pPr>
            <w:pStyle w:val="Header"/>
            <w:ind w:right="-115"/>
            <w:jc w:val="right"/>
          </w:pPr>
        </w:p>
      </w:tc>
    </w:tr>
  </w:tbl>
  <w:p w14:paraId="69C6D7CB" w14:textId="766BFCE1" w:rsidR="0E7DDA08" w:rsidRDefault="0E7DDA08" w:rsidP="0E7DD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9D4B" w14:textId="77777777" w:rsidR="00735DA1" w:rsidRDefault="00735DA1" w:rsidP="00E915DD">
      <w:r>
        <w:separator/>
      </w:r>
    </w:p>
  </w:footnote>
  <w:footnote w:type="continuationSeparator" w:id="0">
    <w:p w14:paraId="3878657F" w14:textId="77777777" w:rsidR="00735DA1" w:rsidRDefault="00735DA1" w:rsidP="00E9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6CD" w14:textId="77777777" w:rsidR="006412FB" w:rsidRDefault="006412FB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5EC5A486" w14:textId="77777777" w:rsidR="00215ACC" w:rsidRDefault="00215ACC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7029FEBC" w14:textId="0E90A101" w:rsidR="00E915DD" w:rsidRDefault="0E7DDA08" w:rsidP="0E7DDA08">
    <w:pPr>
      <w:tabs>
        <w:tab w:val="left" w:pos="7200"/>
      </w:tabs>
      <w:ind w:left="360"/>
      <w:jc w:val="center"/>
      <w:rPr>
        <w:rFonts w:asciiTheme="minorHAnsi" w:eastAsiaTheme="minorEastAsia" w:hAnsiTheme="minorHAnsi" w:cstheme="minorBidi"/>
        <w:i/>
        <w:iCs/>
        <w:sz w:val="32"/>
        <w:szCs w:val="32"/>
      </w:rPr>
    </w:pPr>
    <w:proofErr w:type="spellStart"/>
    <w:r w:rsidRPr="0E7DDA08">
      <w:rPr>
        <w:rFonts w:asciiTheme="minorHAnsi" w:eastAsiaTheme="minorEastAsia" w:hAnsiTheme="minorHAnsi" w:cstheme="minorBidi"/>
        <w:i/>
        <w:iCs/>
        <w:sz w:val="32"/>
        <w:szCs w:val="32"/>
      </w:rPr>
      <w:t>世界衛生組織生</w:t>
    </w:r>
    <w:proofErr w:type="spellEnd"/>
    <w:ins w:id="1" w:author="Jia-Wen Guo" w:date="2025-11-14T15:32:00Z" w16du:dateUtc="2025-11-14T22:32:00Z">
      <w:r w:rsidR="00562C90">
        <w:rPr>
          <w:rFonts w:asciiTheme="minorHAnsi" w:eastAsiaTheme="minorEastAsia" w:hAnsiTheme="minorHAnsi" w:cstheme="minorBidi" w:hint="eastAsia"/>
          <w:i/>
          <w:iCs/>
          <w:sz w:val="32"/>
          <w:szCs w:val="32"/>
          <w:lang w:eastAsia="zh-TW"/>
        </w:rPr>
        <w:t>活</w:t>
      </w:r>
    </w:ins>
    <w:proofErr w:type="spellStart"/>
    <w:r w:rsidRPr="0E7DDA08">
      <w:rPr>
        <w:rFonts w:asciiTheme="minorHAnsi" w:eastAsiaTheme="minorEastAsia" w:hAnsiTheme="minorHAnsi" w:cstheme="minorBidi"/>
        <w:i/>
        <w:iCs/>
        <w:sz w:val="32"/>
        <w:szCs w:val="32"/>
      </w:rPr>
      <w:t>品質簡表</w:t>
    </w:r>
    <w:bookmarkStart w:id="2" w:name="_Hlk159835717"/>
    <w:proofErr w:type="spellEnd"/>
    <w:ins w:id="3" w:author="Jia-Wen Guo" w:date="2025-11-14T15:43:00Z" w16du:dateUtc="2025-11-14T22:43:00Z">
      <w:r w:rsidR="00582AA3" w:rsidRPr="0E7DDA08">
        <w:rPr>
          <w:rFonts w:asciiTheme="minorHAnsi" w:eastAsiaTheme="minorEastAsia" w:hAnsiTheme="minorHAnsi" w:cstheme="minorBidi"/>
          <w:i/>
          <w:iCs/>
          <w:sz w:val="32"/>
          <w:szCs w:val="32"/>
        </w:rPr>
        <w:t>*</w:t>
      </w:r>
    </w:ins>
    <w:del w:id="4" w:author="Jia-Wen Guo" w:date="2025-11-14T15:43:00Z" w16du:dateUtc="2025-11-14T22:43:00Z">
      <w:r w:rsidRPr="0E7DDA08" w:rsidDel="00582AA3">
        <w:rPr>
          <w:rFonts w:asciiTheme="minorHAnsi" w:eastAsiaTheme="minorEastAsia" w:hAnsiTheme="minorHAnsi" w:cstheme="minorBidi"/>
          <w:i/>
          <w:iCs/>
          <w:sz w:val="32"/>
          <w:szCs w:val="32"/>
        </w:rPr>
        <w:delText xml:space="preserve"> </w:delText>
      </w:r>
    </w:del>
    <w:r w:rsidRPr="0E7DDA08">
      <w:rPr>
        <w:rFonts w:asciiTheme="minorHAnsi" w:eastAsiaTheme="minorEastAsia" w:hAnsiTheme="minorHAnsi" w:cstheme="minorBidi"/>
        <w:i/>
        <w:iCs/>
        <w:sz w:val="32"/>
        <w:szCs w:val="32"/>
      </w:rPr>
      <w:t>2</w:t>
    </w:r>
    <w:ins w:id="5" w:author="Jia-Wen Guo" w:date="2025-11-14T15:36:00Z" w16du:dateUtc="2025-11-14T22:36:00Z">
      <w:r w:rsidR="00562C90">
        <w:rPr>
          <w:rFonts w:asciiTheme="minorHAnsi" w:eastAsiaTheme="minorEastAsia" w:hAnsiTheme="minorHAnsi" w:cstheme="minorBidi" w:hint="eastAsia"/>
          <w:i/>
          <w:iCs/>
          <w:sz w:val="32"/>
          <w:szCs w:val="32"/>
          <w:lang w:eastAsia="zh-TW"/>
        </w:rPr>
        <w:t>題</w:t>
      </w:r>
    </w:ins>
    <w:r w:rsidRPr="0E7DDA08">
      <w:rPr>
        <w:rFonts w:asciiTheme="minorHAnsi" w:eastAsiaTheme="minorEastAsia" w:hAnsiTheme="minorHAnsi" w:cstheme="minorBidi"/>
        <w:i/>
        <w:iCs/>
        <w:sz w:val="32"/>
        <w:szCs w:val="32"/>
      </w:rPr>
      <w:t xml:space="preserve"> – WHOQOL *2 Item</w:t>
    </w:r>
  </w:p>
  <w:p w14:paraId="161E5F19" w14:textId="77777777" w:rsidR="00E915DD" w:rsidRPr="00092D74" w:rsidRDefault="00E915DD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6" w:name="_Hlk159835885"/>
    <w:bookmarkEnd w:id="2"/>
  </w:p>
  <w:p w14:paraId="263302BF" w14:textId="4DD865DD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</w:rPr>
    </w:pPr>
    <w:r w:rsidRPr="00924476">
      <w:rPr>
        <w:rFonts w:asciiTheme="minorHAnsi" w:eastAsiaTheme="minorHAnsi" w:hAnsiTheme="minorHAnsi" w:cstheme="minorBidi"/>
      </w:rPr>
      <w:t>[Study Name/ID pre-filled]</w:t>
    </w:r>
    <w:r w:rsidRPr="00924476">
      <w:rPr>
        <w:rFonts w:asciiTheme="minorHAnsi" w:eastAsiaTheme="minorHAnsi" w:hAnsiTheme="minorHAnsi" w:cstheme="minorBidi"/>
      </w:rPr>
      <w:tab/>
      <w:t>Site Name:</w:t>
    </w:r>
  </w:p>
  <w:p w14:paraId="0DFD29DD" w14:textId="77777777" w:rsidR="00E915DD" w:rsidDel="00562C90" w:rsidRDefault="00E915DD" w:rsidP="00562C90">
    <w:pPr>
      <w:tabs>
        <w:tab w:val="left" w:pos="7200"/>
      </w:tabs>
      <w:rPr>
        <w:del w:id="7" w:author="Jia-Wen Guo" w:date="2025-11-14T15:40:00Z" w16du:dateUtc="2025-11-14T22:40:00Z"/>
        <w:rFonts w:asciiTheme="minorHAnsi" w:eastAsiaTheme="minorHAnsi" w:hAnsiTheme="minorHAnsi" w:cstheme="minorBidi"/>
        <w:lang w:eastAsia="zh-TW"/>
      </w:rPr>
    </w:pPr>
    <w:r w:rsidRPr="00924476">
      <w:rPr>
        <w:rFonts w:asciiTheme="minorHAnsi" w:eastAsiaTheme="minorHAnsi" w:hAnsiTheme="minorHAnsi" w:cstheme="minorBidi"/>
      </w:rPr>
      <w:tab/>
      <w:t xml:space="preserve">Subject ID: </w:t>
    </w:r>
  </w:p>
  <w:p w14:paraId="0B742A4C" w14:textId="77777777" w:rsidR="00562C90" w:rsidRPr="00924476" w:rsidRDefault="00562C90" w:rsidP="00E915DD">
    <w:pPr>
      <w:tabs>
        <w:tab w:val="left" w:pos="7200"/>
      </w:tabs>
      <w:rPr>
        <w:ins w:id="8" w:author="Jia-Wen Guo" w:date="2025-11-14T15:40:00Z" w16du:dateUtc="2025-11-14T22:40:00Z"/>
        <w:rFonts w:asciiTheme="minorHAnsi" w:eastAsiaTheme="minorHAnsi" w:hAnsiTheme="minorHAnsi" w:cstheme="minorBidi" w:hint="eastAsia"/>
        <w:sz w:val="32"/>
        <w:szCs w:val="32"/>
        <w:lang w:eastAsia="zh-TW"/>
      </w:rPr>
    </w:pPr>
  </w:p>
  <w:bookmarkEnd w:id="6"/>
  <w:p w14:paraId="6575650D" w14:textId="77777777" w:rsidR="00E915DD" w:rsidRDefault="00E915DD" w:rsidP="00562C90">
    <w:pPr>
      <w:tabs>
        <w:tab w:val="left" w:pos="7200"/>
      </w:tabs>
      <w:rPr>
        <w:rFonts w:hint="eastAsia"/>
        <w:lang w:eastAsia="zh-TW"/>
      </w:rPr>
      <w:pPrChange w:id="9" w:author="Jia-Wen Guo" w:date="2025-11-14T15:40:00Z" w16du:dateUtc="2025-11-14T22:40:00Z">
        <w:pPr>
          <w:pStyle w:val="Header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54C"/>
    <w:multiLevelType w:val="hybridMultilevel"/>
    <w:tmpl w:val="2B1063E4"/>
    <w:lvl w:ilvl="0" w:tplc="4FA24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C79A3"/>
    <w:multiLevelType w:val="hybridMultilevel"/>
    <w:tmpl w:val="C06A13FE"/>
    <w:lvl w:ilvl="0" w:tplc="7E169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55241">
    <w:abstractNumId w:val="1"/>
  </w:num>
  <w:num w:numId="2" w16cid:durableId="1276792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-Wen Guo">
    <w15:presenceInfo w15:providerId="AD" w15:userId="S::u0477623@umail.utah.edu::639ca945-6db9-4410-84c1-e4ad1ccf0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DD"/>
    <w:rsid w:val="00017746"/>
    <w:rsid w:val="00035488"/>
    <w:rsid w:val="001015BA"/>
    <w:rsid w:val="002110A3"/>
    <w:rsid w:val="00215ACC"/>
    <w:rsid w:val="0023335B"/>
    <w:rsid w:val="0025095E"/>
    <w:rsid w:val="00462C66"/>
    <w:rsid w:val="00562C90"/>
    <w:rsid w:val="00572E81"/>
    <w:rsid w:val="00582AA3"/>
    <w:rsid w:val="005A6AE4"/>
    <w:rsid w:val="00610A78"/>
    <w:rsid w:val="006412FB"/>
    <w:rsid w:val="006C2CA3"/>
    <w:rsid w:val="00735DA1"/>
    <w:rsid w:val="007C6846"/>
    <w:rsid w:val="008A552C"/>
    <w:rsid w:val="00963A87"/>
    <w:rsid w:val="00AE49C3"/>
    <w:rsid w:val="00AF0490"/>
    <w:rsid w:val="00BE1606"/>
    <w:rsid w:val="00C9594C"/>
    <w:rsid w:val="00D13CE5"/>
    <w:rsid w:val="00E44E05"/>
    <w:rsid w:val="00E915DD"/>
    <w:rsid w:val="00F522A4"/>
    <w:rsid w:val="0E7DD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0F5F"/>
  <w15:chartTrackingRefBased/>
  <w15:docId w15:val="{F5A791DE-5E30-4E07-BA08-4D3DD77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D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915D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15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915DD"/>
  </w:style>
  <w:style w:type="character" w:styleId="Hyperlink">
    <w:name w:val="Hyperlink"/>
    <w:basedOn w:val="DefaultParagraphFont"/>
    <w:uiPriority w:val="99"/>
    <w:unhideWhenUsed/>
    <w:rsid w:val="001015B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62C90"/>
    <w:pPr>
      <w:spacing w:after="0" w:line="240" w:lineRule="auto"/>
    </w:pPr>
    <w:rPr>
      <w:rFonts w:ascii="Georgia" w:eastAsia="Georgia" w:hAnsi="Georgia" w:cs="Georg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is.who.int/bitstream/handle/10665/77932/WHO_HIS_HSI_Rev.2012.03_eng.pdf?sequenc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Jia-Wen Guo</cp:lastModifiedBy>
  <cp:revision>4</cp:revision>
  <dcterms:created xsi:type="dcterms:W3CDTF">2025-11-14T22:31:00Z</dcterms:created>
  <dcterms:modified xsi:type="dcterms:W3CDTF">2025-11-14T22:45:00Z</dcterms:modified>
</cp:coreProperties>
</file>